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BEE9" w14:textId="77777777" w:rsidR="0091601A" w:rsidRPr="0091601A" w:rsidRDefault="0091601A" w:rsidP="0091601A">
      <w:pPr>
        <w:tabs>
          <w:tab w:val="left" w:pos="7470"/>
        </w:tabs>
        <w:spacing w:after="0" w:line="360" w:lineRule="auto"/>
        <w:ind w:left="2832" w:right="5" w:firstLine="708"/>
        <w:jc w:val="right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   </w:t>
      </w:r>
      <w:r w:rsidRPr="0091601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Załącznik nr 2 do SWZ</w:t>
      </w:r>
    </w:p>
    <w:p w14:paraId="20019961" w14:textId="5CDB5B2F" w:rsidR="0091601A" w:rsidRPr="00556FD4" w:rsidRDefault="0091601A" w:rsidP="0091601A">
      <w:pPr>
        <w:spacing w:after="0" w:line="360" w:lineRule="auto"/>
        <w:ind w:left="2832" w:right="5" w:firstLine="708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UMOWA </w:t>
      </w:r>
    </w:p>
    <w:p w14:paraId="76104B47" w14:textId="77777777" w:rsidR="0091601A" w:rsidRPr="00556FD4" w:rsidRDefault="0091601A" w:rsidP="0091601A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81C2D21" w14:textId="6D9E8990" w:rsidR="0091601A" w:rsidRPr="0091601A" w:rsidRDefault="0091601A" w:rsidP="0091601A">
      <w:pPr>
        <w:spacing w:after="0" w:line="360" w:lineRule="auto"/>
        <w:ind w:right="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zawarta w dniu ………… 202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 w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Świebodzinie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pomiędzy: </w:t>
      </w:r>
    </w:p>
    <w:p w14:paraId="6BFC4412" w14:textId="77777777" w:rsidR="0091601A" w:rsidRPr="0091601A" w:rsidRDefault="0091601A" w:rsidP="0091601A">
      <w:pPr>
        <w:spacing w:after="17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7CC54C2" w14:textId="3AC4839B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Skarbem Państwa - </w:t>
      </w:r>
      <w:r w:rsidRPr="00556F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Powiatowym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Inspektoratem Weterynarii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Pr="00556FD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Świebodzinie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DC77D0" w14:textId="6A558364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 siedzibą przy ul.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Zachodniej 58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6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200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Świebodzin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NIP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9271684825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18ED182B" w14:textId="77777777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reprezentowanym przez:</w:t>
      </w:r>
    </w:p>
    <w:p w14:paraId="5AC4E689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  </w:t>
      </w:r>
    </w:p>
    <w:p w14:paraId="4ECD0975" w14:textId="77777777" w:rsidR="0091601A" w:rsidRPr="0091601A" w:rsidRDefault="0091601A" w:rsidP="0091601A">
      <w:pPr>
        <w:spacing w:after="3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zwanym dalej „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Zamawiającym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”,:</w:t>
      </w:r>
    </w:p>
    <w:p w14:paraId="2AF0B8BA" w14:textId="77777777" w:rsidR="0091601A" w:rsidRPr="0091601A" w:rsidRDefault="0091601A" w:rsidP="0091601A">
      <w:pPr>
        <w:spacing w:after="0" w:line="360" w:lineRule="auto"/>
        <w:ind w:left="-1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6FEB8EA2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………………………………………………………………………………...</w:t>
      </w:r>
    </w:p>
    <w:p w14:paraId="3ACBDF9A" w14:textId="77777777" w:rsidR="0091601A" w:rsidRPr="0091601A" w:rsidRDefault="0091601A" w:rsidP="009160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siedzibą w ………………………………, NIP .……………………….., wpisanym do Krajowego Rejestru Sądowego pod numerem ……………………, / prowadzącym działalność gospodarczą na podstawie wpisu do CEIDG</w:t>
      </w:r>
    </w:p>
    <w:p w14:paraId="3A4DEF70" w14:textId="77777777" w:rsidR="0091601A" w:rsidRPr="0091601A" w:rsidRDefault="0091601A" w:rsidP="0091601A">
      <w:pPr>
        <w:spacing w:after="0" w:line="360" w:lineRule="auto"/>
        <w:ind w:left="68" w:hanging="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reprezentowanym przez </w:t>
      </w:r>
    </w:p>
    <w:p w14:paraId="5AE76305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  </w:t>
      </w:r>
    </w:p>
    <w:p w14:paraId="79CE8DA8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zwanym dalej </w:t>
      </w: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Wykonawcą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041D53E1" w14:textId="77777777" w:rsidR="0091601A" w:rsidRPr="0091601A" w:rsidRDefault="0091601A" w:rsidP="0091601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dalej łącznie zwane </w:t>
      </w:r>
      <w:r w:rsidRPr="0091601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Stronami, </w:t>
      </w:r>
    </w:p>
    <w:p w14:paraId="74279D4D" w14:textId="77777777" w:rsidR="0091601A" w:rsidRPr="0091601A" w:rsidRDefault="0091601A" w:rsidP="009160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1601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2ECA8683" w14:textId="6D8B907D" w:rsidR="0091601A" w:rsidRPr="0091601A" w:rsidRDefault="0091601A" w:rsidP="0091601A">
      <w:pPr>
        <w:spacing w:after="3" w:line="360" w:lineRule="auto"/>
        <w:ind w:firstLine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rezultacie dokonania przez Zamawiającego wyboru Wykonawcy, w trybie podstawowym na podstawie art. 275 pkt</w:t>
      </w:r>
      <w:r w:rsidR="00E15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 ustawy z dnia 11 wrze</w:t>
      </w:r>
      <w:r w:rsidR="00404176"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nia 2019 r. Prawo zamówień publicznych (Dz.U. z 2023 r. poz. 1605 tj.) została zawarta umowa następującej treści: </w:t>
      </w:r>
    </w:p>
    <w:p w14:paraId="2A972D07" w14:textId="77777777" w:rsidR="0091601A" w:rsidRPr="0091601A" w:rsidRDefault="0091601A" w:rsidP="0091601A">
      <w:pPr>
        <w:spacing w:after="119" w:line="360" w:lineRule="auto"/>
        <w:ind w:left="2246" w:firstLine="58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 1 PRZEDMIOT UMOWY</w:t>
      </w:r>
    </w:p>
    <w:p w14:paraId="04A72C6E" w14:textId="5F5AFCDF" w:rsidR="0091601A" w:rsidRPr="0091601A" w:rsidRDefault="0091601A" w:rsidP="0091601A">
      <w:pPr>
        <w:numPr>
          <w:ilvl w:val="0"/>
          <w:numId w:val="1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Przedmiotem umowy jest dostawa </w:t>
      </w:r>
      <w:bookmarkStart w:id="0" w:name="_Hlk146867374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dwóch fabrycznie nowych, </w:t>
      </w:r>
      <w:bookmarkEnd w:id="0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nieużywanych samochodów </w:t>
      </w:r>
      <w:bookmarkStart w:id="1" w:name="_Hlk146867529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osobowych</w:t>
      </w:r>
      <w:bookmarkEnd w:id="1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</w:t>
      </w:r>
      <w:bookmarkStart w:id="2" w:name="_Hlk146867538"/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zwanych dalej pojazdami,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zgodnie z Opisem przedmiotu zamówienia, stanowiącym Załącznik nr 1 do SWZ oraz Formularzem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dotyczącym danych technicznych i wyposażenia samochodów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stanowiącym Załącznik nr </w:t>
      </w:r>
      <w:r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5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do SWZ.</w:t>
      </w:r>
      <w:bookmarkEnd w:id="2"/>
    </w:p>
    <w:p w14:paraId="1C6024FF" w14:textId="77777777" w:rsidR="0091601A" w:rsidRPr="0091601A" w:rsidRDefault="0091601A" w:rsidP="0091601A">
      <w:pPr>
        <w:numPr>
          <w:ilvl w:val="0"/>
          <w:numId w:val="1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Przedmiot umowy obejmuje także:</w:t>
      </w:r>
    </w:p>
    <w:p w14:paraId="2F78047C" w14:textId="77777777" w:rsidR="0091601A" w:rsidRPr="0091601A" w:rsidRDefault="0091601A" w:rsidP="0091601A">
      <w:pPr>
        <w:numPr>
          <w:ilvl w:val="0"/>
          <w:numId w:val="13"/>
        </w:numPr>
        <w:spacing w:after="0" w:line="360" w:lineRule="auto"/>
        <w:ind w:left="924" w:hanging="35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objęcie pojazdów serwisem gwarancyjnym świadczonym przez Autoryzowaną Stację Obsługi, zwaną dalej ASO, w miejscu najbliższym dla siedziby Zamawiającego; </w:t>
      </w:r>
    </w:p>
    <w:p w14:paraId="2A50C537" w14:textId="77777777" w:rsidR="0091601A" w:rsidRPr="0091601A" w:rsidRDefault="0091601A" w:rsidP="0091601A">
      <w:pPr>
        <w:numPr>
          <w:ilvl w:val="0"/>
          <w:numId w:val="13"/>
        </w:numPr>
        <w:spacing w:after="3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wykonanie przeglądu „zerowego” przed wydaniem pojazdu Zamawiającemu;</w:t>
      </w:r>
    </w:p>
    <w:p w14:paraId="77AAA359" w14:textId="77777777" w:rsidR="0091601A" w:rsidRPr="0091601A" w:rsidRDefault="0091601A" w:rsidP="0091601A">
      <w:pPr>
        <w:numPr>
          <w:ilvl w:val="0"/>
          <w:numId w:val="13"/>
        </w:numPr>
        <w:spacing w:after="3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zatankowanie pojazdów co najmniej 5 litrami paliwa.</w:t>
      </w:r>
    </w:p>
    <w:p w14:paraId="68497B66" w14:textId="4C79979B" w:rsidR="0091601A" w:rsidRPr="0091601A" w:rsidRDefault="0091601A" w:rsidP="0091601A">
      <w:pPr>
        <w:numPr>
          <w:ilvl w:val="0"/>
          <w:numId w:val="1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zapewnia, że pojazd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y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będą:</w:t>
      </w:r>
    </w:p>
    <w:p w14:paraId="660FF1D0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wolne od wad materiałowych, konstrukcyjnych i wykonawstwa;</w:t>
      </w:r>
    </w:p>
    <w:p w14:paraId="0CBC98C6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wolne od wad prawnych tj. nieobciążone prawami i roszczeniami osób trzecich;</w:t>
      </w:r>
    </w:p>
    <w:p w14:paraId="3A3DA019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posiadały właściwości zgodne z wymaganiami odpowiednich norm;</w:t>
      </w:r>
    </w:p>
    <w:p w14:paraId="6933B373" w14:textId="77777777" w:rsidR="0091601A" w:rsidRPr="0091601A" w:rsidRDefault="0091601A" w:rsidP="0091601A">
      <w:pPr>
        <w:numPr>
          <w:ilvl w:val="0"/>
          <w:numId w:val="11"/>
        </w:num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spełniały warunki techniczne przewidziane przez obowiązujące w Polsce przepisy prawne dla samochodów poruszających się po drogach publicznych oraz warunki przewidziane przez przepisy prawa wspólnotowego w Unii Europejskiej dla</w:t>
      </w:r>
      <w:r w:rsidRPr="0091601A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samochodów dopuszczonych do obrotu na terenie Rzeczypospolitej Polskiej zgodnie z obowiązującym prawem i posiadały odpowiednie świadectwo homologacji.</w:t>
      </w:r>
    </w:p>
    <w:p w14:paraId="7F7830D8" w14:textId="77777777" w:rsidR="0091601A" w:rsidRPr="0091601A" w:rsidRDefault="0091601A" w:rsidP="0091601A">
      <w:pPr>
        <w:numPr>
          <w:ilvl w:val="0"/>
          <w:numId w:val="1"/>
        </w:numPr>
        <w:spacing w:after="345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ma obowiązek wykonać przedmiot umowy zgodnie z obowiązującymi przepisami prawa, normami i zasadami wiedzy technicznej.</w:t>
      </w:r>
    </w:p>
    <w:p w14:paraId="40F6C827" w14:textId="77777777" w:rsidR="0091601A" w:rsidRPr="0091601A" w:rsidRDefault="0091601A" w:rsidP="0091601A">
      <w:pPr>
        <w:spacing w:after="70" w:line="360" w:lineRule="auto"/>
        <w:ind w:left="421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 2 TERMIN, WARUNKI I MIEJSCE DOSTAWY</w:t>
      </w:r>
    </w:p>
    <w:p w14:paraId="56695968" w14:textId="6D5C17C4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Wykonawca zobowiązuje się dostarczyć przedmiot </w:t>
      </w:r>
      <w:r w:rsidRPr="0091601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umowy do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  <w:r w:rsidR="00CA2D82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31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  <w:r w:rsidR="00CA2D82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października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 </w:t>
      </w:r>
      <w:r w:rsidRPr="0091601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202</w:t>
      </w:r>
      <w:r w:rsidR="00D63A80" w:rsidRPr="00556FD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4</w:t>
      </w:r>
      <w:r w:rsidRPr="0091601A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r.</w:t>
      </w:r>
    </w:p>
    <w:p w14:paraId="2297D16F" w14:textId="77777777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zapewni odbiór pojazdów w autoryzowanym serwisie obsługi, w miejscu najbliższym dla siedziby Zamawiającego. Odbiór pojazdów zostanie poprzedzony ich przetestowaniem przez sprawdzenie poprawności działania przy udziale przedstawiciela Wykonawcy i Zamawiającego, w ustalonym terminie odbioru.</w:t>
      </w:r>
    </w:p>
    <w:p w14:paraId="354A6352" w14:textId="77777777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terminie nie krótszym niż 3 dni robocze przed datą odbioru, Wykonawca poinformuje Zamawiającego o możliwości jego dokonania. W trakcie odbioru Wykonawca przekaże komplet dokumentów niezbędnych do rejestracji pojazdów we właściwym organie komunikacji oraz do ich ubezpieczenia. Odbiór pojazdów oraz kompletu dokumentów, o których mowa w zdaniu poprzedzającym, zostanie potwierdzony pisemnym protokołem odbioru zaakceptowanym przez upoważnionego przedstawiciela Zamawiającego i upoważnionego przedstawiciela Wykonawcy bez zastrzeżeń.</w:t>
      </w:r>
    </w:p>
    <w:p w14:paraId="01D10C05" w14:textId="77777777" w:rsidR="0091601A" w:rsidRPr="0091601A" w:rsidRDefault="0091601A" w:rsidP="0091601A">
      <w:pPr>
        <w:numPr>
          <w:ilvl w:val="0"/>
          <w:numId w:val="2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Odbiór dokumentów oraz odbiór pojazdu odbędzie się w dniu roboczym od poniedziałku do piątku, w godzinach od 7:00 do 15:00.</w:t>
      </w:r>
    </w:p>
    <w:p w14:paraId="4BC6DD61" w14:textId="77777777" w:rsidR="0091601A" w:rsidRPr="0091601A" w:rsidRDefault="0091601A" w:rsidP="0091601A">
      <w:pPr>
        <w:numPr>
          <w:ilvl w:val="0"/>
          <w:numId w:val="2"/>
        </w:numPr>
        <w:spacing w:after="32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w chwili odbioru pojazdów przekaże Zamawiającemu kompletną dokumentację, w tym:</w:t>
      </w:r>
    </w:p>
    <w:p w14:paraId="2727A99C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komplet dokumentów niezbędnych do rejestracji i ubezpieczenia;</w:t>
      </w:r>
    </w:p>
    <w:p w14:paraId="37A28836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instrukcję obsługi pojazdu sporządzoną w języku polskim;</w:t>
      </w:r>
    </w:p>
    <w:p w14:paraId="71503E7B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karty gwarancyjne pojazdu (wraz z listą punktów serwisowych na terenie całego kraju); </w:t>
      </w:r>
    </w:p>
    <w:p w14:paraId="2E79DDBC" w14:textId="77777777" w:rsidR="0091601A" w:rsidRPr="0091601A" w:rsidRDefault="0091601A" w:rsidP="0091601A">
      <w:pPr>
        <w:numPr>
          <w:ilvl w:val="1"/>
          <w:numId w:val="3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dokumentację techniczną i instrukcje urządzeń montowanych dodatkowo.</w:t>
      </w:r>
    </w:p>
    <w:p w14:paraId="143C4240" w14:textId="77777777" w:rsidR="0091601A" w:rsidRPr="0091601A" w:rsidRDefault="0091601A" w:rsidP="0091601A">
      <w:pPr>
        <w:numPr>
          <w:ilvl w:val="0"/>
          <w:numId w:val="2"/>
        </w:numPr>
        <w:spacing w:after="27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zobowiązuje się do właściwego zabezpieczenia przedmiotu umowy do czasu odbioru pojazdu przez Zamawiającego pisemnym protokołem odbioru, podpisanym przez Strony bez zastrzeżeń. Do tego czasu odpowiedzialność za ewentualne szkody i straty ponosi Wykonawca.</w:t>
      </w:r>
    </w:p>
    <w:p w14:paraId="66C659A1" w14:textId="60A9E40B" w:rsidR="0091601A" w:rsidRPr="0091601A" w:rsidRDefault="0091601A" w:rsidP="0091601A">
      <w:pPr>
        <w:numPr>
          <w:ilvl w:val="0"/>
          <w:numId w:val="2"/>
        </w:numPr>
        <w:spacing w:after="25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przypadku stwierdzenia przez Zamawiającego przy odbiorze niezgodności z umową dla pojazdu, a w szczególności niezgodności z Opisem przedmiotu zamówienia lub braku dokumentów wymienionych w ust. 5 lub uszkodzeń pojazdu lub niesprawności techniczno-użytkowej któregokolwiek pojazdu lub jego części, zostanie to stwierdzone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odpowiednim zapisem w protokole odbioru. Zamawiający może wówczas odmówić odbioru wadliwego pojazdu. Wykonawca jest zobowiązany na swój koszt i ryzyko do wymiany pojazdu na wolny od wad, w terminie 2 dni kalendarzowych od dnia odmowy odbioru. Termin dostawy pojazdu wolnego od wad nie może być późniejszy niż określony w ust. 1 niniejszego paragrafu</w:t>
      </w:r>
      <w:r w:rsidR="00A1152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.</w:t>
      </w:r>
      <w:del w:id="3" w:author="Ewa Kochanowska" w:date="2024-09-16T11:19:00Z" w16du:dateUtc="2024-09-16T09:19:00Z">
        <w:r w:rsidRPr="0091601A" w:rsidDel="00A11527">
          <w:rPr>
            <w:rFonts w:ascii="Times New Roman" w:eastAsia="Times New Roman" w:hAnsi="Times New Roman" w:cs="Times New Roman"/>
            <w:color w:val="000000"/>
            <w:kern w:val="0"/>
            <w:sz w:val="24"/>
            <w:lang w:eastAsia="pl-PL"/>
            <w14:ligatures w14:val="none"/>
          </w:rPr>
          <w:delText xml:space="preserve"> </w:delText>
        </w:r>
      </w:del>
    </w:p>
    <w:p w14:paraId="62696129" w14:textId="77777777" w:rsidR="0091601A" w:rsidRPr="0091601A" w:rsidRDefault="0091601A" w:rsidP="0091601A">
      <w:pPr>
        <w:numPr>
          <w:ilvl w:val="0"/>
          <w:numId w:val="2"/>
        </w:numPr>
        <w:spacing w:after="0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Odmowa odbioru pojazdu przez Zamawiającego do chwili dostarczenia przez Wykonawcę pojazdu wolnego od wad, w tym zgodnego z Opisem przedmiotu zamówienia nie będzie traktowana jako pozostawanie przez Zamawiającego w zwłoce w odbiorze pojazdu.</w:t>
      </w:r>
    </w:p>
    <w:p w14:paraId="7FC13C68" w14:textId="77777777" w:rsidR="0091601A" w:rsidRPr="0091601A" w:rsidRDefault="0091601A" w:rsidP="0091601A">
      <w:pPr>
        <w:numPr>
          <w:ilvl w:val="0"/>
          <w:numId w:val="2"/>
        </w:numPr>
        <w:spacing w:after="597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Terminem wykonania umowy jest dzień podpisania protokołu odbioru pojazdów przez Strony, bez zastrzeżeń.</w:t>
      </w:r>
    </w:p>
    <w:p w14:paraId="33374BCE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bookmarkStart w:id="4" w:name="_Hlk13488589"/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bookmarkEnd w:id="4"/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3 WYNAGRODZENIE</w:t>
      </w:r>
    </w:p>
    <w:p w14:paraId="6B63F892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Wartość brutto przedmiotu umowy wynosi ………………….. zł (słownie: ………………………………złotych …../100).</w:t>
      </w:r>
    </w:p>
    <w:p w14:paraId="7543F7F7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Cena, o której mowa w ust. 1, zawiera wszystkie opłaty związane z realizacją przedmiotu umowy, w tym cenę za wykonanie przedmiotu umowy wraz z kosztami transportu do miejsca odbioru pojazdu wskazanego w § 2 ust. 2 umowy oraz koszty ich konserwacji i składowania do czasu ostatecznego wydania pojazdów Zamawiającemu, koszt sprzedaży oraz zobowiązań gwarancyjnych. Elementy składowe ceny stanowią także wszelkie podatki i ewentualne opłaty nałożone w Rzeczypospolitej Polskiej w związku z importem albo sprzedażą samochodu, włączając w to podatek „graniczny”, cła i opłaty podobnego rodzaju.</w:t>
      </w:r>
    </w:p>
    <w:p w14:paraId="4B8CB38B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Cena nie obejmuje kosztów rejestracji pojazdów i jego ubezpieczenia.</w:t>
      </w:r>
    </w:p>
    <w:p w14:paraId="6FD0BC3A" w14:textId="77777777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Wartość podana w ust. 1 została ustalona na podstawie Formularza ofertowego, stanowiącego integralną część umowy.</w:t>
      </w:r>
    </w:p>
    <w:p w14:paraId="35D1EA04" w14:textId="0A700F0D" w:rsidR="0091601A" w:rsidRPr="0091601A" w:rsidRDefault="0091601A" w:rsidP="0091601A">
      <w:pPr>
        <w:numPr>
          <w:ilvl w:val="0"/>
          <w:numId w:val="4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Zapłata wynagrodzenia za należyte wykonanie przedmiotu umowy w wysokości wynikającej  z formularza </w:t>
      </w:r>
      <w:r w:rsidR="0086290D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ofertowego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, nastąpi przelewem, na rachunek bankowy Wykonawcy wskazany na fakturze, po pisemnym potwierdzeniu odbioru pojazdu protokołem odbioru podpisanym przez Strony bez zastrzeżeń, w terminie do 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24 grudnia 2024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r., na podstawie prawidłowo wystawionej faktury VAT.</w:t>
      </w:r>
    </w:p>
    <w:p w14:paraId="510B797D" w14:textId="77777777" w:rsidR="0091601A" w:rsidRPr="0091601A" w:rsidRDefault="0091601A" w:rsidP="0091601A">
      <w:pPr>
        <w:numPr>
          <w:ilvl w:val="0"/>
          <w:numId w:val="4"/>
        </w:numPr>
        <w:spacing w:after="358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 dzień zapłaty uważa się dzień obciążenia rachunku bankowego Zamawiającego.</w:t>
      </w:r>
      <w:bookmarkStart w:id="5" w:name="_Hlk13488758"/>
      <w:bookmarkStart w:id="6" w:name="_Hlk13489975"/>
    </w:p>
    <w:p w14:paraId="404088AD" w14:textId="77777777" w:rsidR="0091601A" w:rsidRPr="0091601A" w:rsidRDefault="0091601A" w:rsidP="0091601A">
      <w:pPr>
        <w:spacing w:after="0" w:line="360" w:lineRule="auto"/>
        <w:ind w:left="567" w:right="2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bookmarkEnd w:id="5"/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4 KARY UMOWNE</w:t>
      </w:r>
    </w:p>
    <w:bookmarkEnd w:id="6"/>
    <w:p w14:paraId="06C82DA4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opóźnienia w terminie dostawy pojazdu określonego w § 2 ust. 1 umowy, Wykonawca zapłaci Zamawiającemu karę umowną w wysokości 0,5% wartości brutto przedmiotu umowy, o której mowa w § 3 ust. 1 umowy za każdy rozpoczęty dzień opóźnienia.</w:t>
      </w:r>
    </w:p>
    <w:p w14:paraId="488BA96B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przypadku opóźnienia w dostarczeniu pojazdu wolnego od wad, w terminie o którym mowa w § 2 ust. 7 umowy Wykonawca zapłaci karę umowną w wysokości 0,5%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wartości brutto przedmiotu umowy, o której mowa w § 3 ust. 1 umowy za każdy rozpoczęty dzień opóźnienia.</w:t>
      </w:r>
    </w:p>
    <w:p w14:paraId="30EF5A98" w14:textId="77777777" w:rsid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opóźnienia w usunięciu wad, uszkodzeń stwierdzonych w okresie gwarancji Wykonawca zapłaci Zamawiającemu karę umowną w wysokości 0,5% wartości brutto przedmiotu umowy, o której mowa w § 3 ust. 1 umowy za każdy rozpoczęty dzień opóźnienia.</w:t>
      </w:r>
    </w:p>
    <w:p w14:paraId="0256BD09" w14:textId="7DFAF93E" w:rsidR="00AF7DF5" w:rsidRPr="0091601A" w:rsidRDefault="00AF7DF5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 niedotrzymania terminu naprawy gwarancyjnej zgodnie z § 5 ust. 5 Wykonawca zapłaci Zamawiającemu karę umowną w wysokości 0,5% wartości brutto przedmiotu umowy, o której mowa  w § 3 ust. 1 umowy, za każdy rozpoczęty dzień opóźnienia.</w:t>
      </w:r>
    </w:p>
    <w:p w14:paraId="69734232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odstąpienia od umowy w całości lub w części z przyczyn zależnych od Wykonawcy, Wykonawca zapłaci Zamawiającemu karę umowną w wysokości 10% wartości brutto przedmiotu umowy, o której mowa w § 3 ust. 1 umowy.</w:t>
      </w:r>
    </w:p>
    <w:p w14:paraId="05BF7539" w14:textId="77777777" w:rsidR="0091601A" w:rsidRPr="0091601A" w:rsidRDefault="0091601A" w:rsidP="0091601A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Zapłata kar umownych nie pozbawia Zamawiającego prawa do dochodzenia odszkodowania przenoszącego wysokość zastrzeżonych kar umownych na zasadach ogólnych.</w:t>
      </w:r>
    </w:p>
    <w:p w14:paraId="63F370CD" w14:textId="1DAFF167" w:rsidR="008A3DAA" w:rsidRPr="008A3DAA" w:rsidRDefault="0091601A" w:rsidP="005051C8">
      <w:pPr>
        <w:numPr>
          <w:ilvl w:val="0"/>
          <w:numId w:val="5"/>
        </w:numPr>
        <w:spacing w:after="0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8A3DA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Zapłata kar umownych nastąpi według uznania Zamawiającego w drodze potrącenia kwoty kary umownej z wynagrodzenia przysługującego Wykonawcy za realizację przedmiotu umowy albo w drodze zapłaty przez Wykonawcę kary w terminie 14 dni od dnia otrzymania dokumentu księgowego wystawionego na tę okoliczność.</w:t>
      </w:r>
      <w:r w:rsidRPr="005051C8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339BD849" wp14:editId="7CC54773">
            <wp:extent cx="4573" cy="4574"/>
            <wp:effectExtent l="0" t="0" r="0" b="0"/>
            <wp:docPr id="8065" name="Picture 8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Picture 8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DAA" w:rsidRPr="008A3DA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br/>
        <w:t xml:space="preserve"> </w:t>
      </w:r>
      <w:r w:rsidR="00C01500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8.         </w:t>
      </w:r>
      <w:r w:rsidR="008A3DAA" w:rsidRPr="008A3DA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Łączna maksymalna wysokość kar umownych wynosi 30% wartości brutto przedmiotu umowy, o której mowa w § 3 ust. 1 umowy.</w:t>
      </w:r>
    </w:p>
    <w:p w14:paraId="1D00C541" w14:textId="253EAE57" w:rsidR="0091601A" w:rsidRPr="0091601A" w:rsidRDefault="00AF7DF5" w:rsidP="00AF7DF5">
      <w:pPr>
        <w:tabs>
          <w:tab w:val="left" w:pos="2805"/>
        </w:tabs>
        <w:spacing w:after="589" w:line="360" w:lineRule="auto"/>
        <w:ind w:left="567" w:right="1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ab/>
      </w:r>
    </w:p>
    <w:p w14:paraId="419C1545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5 GWARANCJA, RĘKOJMIA I SERWIS</w:t>
      </w:r>
    </w:p>
    <w:p w14:paraId="1BE8DCEC" w14:textId="3491068C" w:rsidR="0091601A" w:rsidRPr="0091601A" w:rsidRDefault="0091601A" w:rsidP="0091601A">
      <w:pPr>
        <w:numPr>
          <w:ilvl w:val="0"/>
          <w:numId w:val="6"/>
        </w:numPr>
        <w:autoSpaceDE w:val="0"/>
        <w:autoSpaceDN w:val="0"/>
        <w:adjustRightInd w:val="0"/>
        <w:spacing w:after="3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Pojazdy </w:t>
      </w:r>
      <w:r w:rsidR="008A3D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posiadają ……. miesięczną</w:t>
      </w:r>
      <w:r w:rsidRPr="0091601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gwarancję bez limitu kilometrów</w:t>
      </w:r>
      <w:r w:rsidR="008A3DA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wynikającą z oferty złożonej przez Wykonawcę</w:t>
      </w:r>
      <w:r w:rsidRPr="0091601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4F700FF1" w14:textId="77777777" w:rsidR="0091601A" w:rsidRPr="0091601A" w:rsidRDefault="0091601A" w:rsidP="0091601A">
      <w:pPr>
        <w:numPr>
          <w:ilvl w:val="0"/>
          <w:numId w:val="6"/>
        </w:numPr>
        <w:spacing w:after="71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Bieg terminu gwarancji dla pojazdów rozpoczyna się z dniem podpisania pisemnego protokołu odbioru bez zastrzeżeń przez Strony.</w:t>
      </w:r>
    </w:p>
    <w:p w14:paraId="192071F6" w14:textId="77777777" w:rsidR="0091601A" w:rsidRPr="0091601A" w:rsidRDefault="0091601A" w:rsidP="0091601A">
      <w:pPr>
        <w:numPr>
          <w:ilvl w:val="0"/>
          <w:numId w:val="6"/>
        </w:numPr>
        <w:spacing w:after="41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zapewnia bezpłatny serwis gwarancyjny pojazdów, na zasadach przewidzianych przez producenta, w ASO, w miejscowości najbliższej dla siedziby Zamawiającego.</w:t>
      </w:r>
    </w:p>
    <w:p w14:paraId="0CC0A2F1" w14:textId="77777777" w:rsidR="0091601A" w:rsidRPr="0091601A" w:rsidRDefault="0091601A" w:rsidP="0091601A">
      <w:pPr>
        <w:numPr>
          <w:ilvl w:val="0"/>
          <w:numId w:val="6"/>
        </w:numPr>
        <w:spacing w:after="40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udziela Zamawiającemu rękojmi na pojazdy, zgodnie z przepisami Kodeksu cywilnego. Termin dochodzenia roszczeń z tytułu rękojmi rozpoczyna bieg od dnia podpisania pisemnego protokołu odbioru bez zastrzeżeń przez strony.</w:t>
      </w:r>
    </w:p>
    <w:p w14:paraId="5537B058" w14:textId="054A1066" w:rsidR="0091601A" w:rsidRPr="0091601A" w:rsidRDefault="0091601A" w:rsidP="0091601A">
      <w:pPr>
        <w:numPr>
          <w:ilvl w:val="0"/>
          <w:numId w:val="6"/>
        </w:numPr>
        <w:spacing w:after="39" w:line="360" w:lineRule="auto"/>
        <w:ind w:left="567" w:right="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Wykonawca zobowiązuje się do dokonania naprawy gwarancyjnej w ciągu 7 dni roboczych od dnia zgłoszenia mailowo uszkodzenia (awarii). Dniem zgłoszenia jest dzień wysłania zgłoszenia mailem.</w:t>
      </w:r>
      <w:r w:rsidR="00425C67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54751408" w14:textId="77777777" w:rsidR="0091601A" w:rsidRDefault="0091601A" w:rsidP="0091601A">
      <w:pPr>
        <w:numPr>
          <w:ilvl w:val="0"/>
          <w:numId w:val="6"/>
        </w:numPr>
        <w:spacing w:after="3" w:line="360" w:lineRule="auto"/>
        <w:ind w:left="567" w:right="2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Wykonawca gwarantuje, że usługi serwisowe świadczone będą przez osobę/osoby o odpowiednich kwalifikacjach i doświadczeniu.</w:t>
      </w:r>
    </w:p>
    <w:p w14:paraId="2A8E5E9C" w14:textId="0E3F5E04" w:rsidR="0091601A" w:rsidRPr="0091601A" w:rsidRDefault="0091601A" w:rsidP="0091601A">
      <w:pPr>
        <w:spacing w:after="3" w:line="360" w:lineRule="auto"/>
        <w:ind w:left="567" w:right="2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32D04922" w14:textId="77777777" w:rsidR="0091601A" w:rsidRPr="0091601A" w:rsidRDefault="0091601A" w:rsidP="0091601A">
      <w:pPr>
        <w:spacing w:after="7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6 REKLAMACJE</w:t>
      </w:r>
    </w:p>
    <w:p w14:paraId="7B927B9C" w14:textId="77777777" w:rsidR="0091601A" w:rsidRPr="0091601A" w:rsidRDefault="0091601A" w:rsidP="0091601A">
      <w:pPr>
        <w:numPr>
          <w:ilvl w:val="0"/>
          <w:numId w:val="7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Reklamacje jakościowe pojazdów mogą być zgłaszane w całym okresie gwarancji, włącznie z okresem wynikającym z przedłużenia tego okresu.</w:t>
      </w:r>
    </w:p>
    <w:p w14:paraId="3D9CFCD8" w14:textId="64419435" w:rsidR="0091601A" w:rsidRPr="0091601A" w:rsidRDefault="0091601A" w:rsidP="0091601A">
      <w:pPr>
        <w:numPr>
          <w:ilvl w:val="0"/>
          <w:numId w:val="7"/>
        </w:numPr>
        <w:spacing w:after="3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 przypadku, gdy naprawa nie będzie mogła być wykonana w terminie wskazanym w </w:t>
      </w:r>
      <w:r w:rsidR="00F60F86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§ 5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ust. </w:t>
      </w:r>
      <w:r w:rsidR="00F60F86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5 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lub czas naprawy ulegnie przedłużeniu w stosunku do terminu wskazanego powyżej, Wykonawca zobowiązuje się w terminie do 3 dni roboczych od zgłoszenia uszkodzenia i dostarczenia pojazdu do ASO, dostarczyć na czas naprawy samochód zastępczy, wolny od wad, o parametrach nie gorszych, niż stanowiący przedmiot umowy.</w:t>
      </w:r>
    </w:p>
    <w:p w14:paraId="4A9CB6F8" w14:textId="77777777" w:rsidR="0091601A" w:rsidRPr="0091601A" w:rsidRDefault="0091601A" w:rsidP="0091601A">
      <w:pPr>
        <w:numPr>
          <w:ilvl w:val="0"/>
          <w:numId w:val="7"/>
        </w:numPr>
        <w:spacing w:after="588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razie zniszczenia lub zgubienia dokumentu gwarancyjnego Zamawiający nie traci uprawnień z tytułu gwarancji, jeżeli wykaże za pomocą innego dowodu w szczególności niniejszej umowy istnienie zobowiązania z tytułu gwarancji.</w:t>
      </w:r>
    </w:p>
    <w:p w14:paraId="79243363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7 ODSTĄPIENIE OD UMOWY</w:t>
      </w:r>
    </w:p>
    <w:p w14:paraId="7CD4615C" w14:textId="77777777" w:rsidR="0091601A" w:rsidRPr="0091601A" w:rsidRDefault="0091601A" w:rsidP="0091601A">
      <w:pPr>
        <w:numPr>
          <w:ilvl w:val="0"/>
          <w:numId w:val="8"/>
        </w:numPr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razie zaistnienia istotnej zmiany okoliczności powodującej, że wykonanie umowy nie leży w interesie publicznym, czego nie można było przewidzieć w chwili zawarcia umowy, Zamawiający może odstąpić od umowy w terminie 30 dni od dnia powzięcia wiadomości o tych okolicznościach.</w:t>
      </w:r>
    </w:p>
    <w:p w14:paraId="7AA8051F" w14:textId="77777777" w:rsidR="0091601A" w:rsidRPr="0091601A" w:rsidRDefault="0091601A" w:rsidP="0091601A">
      <w:pPr>
        <w:numPr>
          <w:ilvl w:val="0"/>
          <w:numId w:val="8"/>
        </w:numPr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przypadku, o którym mowa w ust. 1, Wykonawca może żądać wyłącznie wynagrodzenia należnego z tytułu wykonania części umowy. Zamawiający może odstąpić od umowy bez wyznaczania dodatkowego terminu w przypadku jeżeli zajdzie przynajmniej jedna z niżej wymienionych okoliczności:</w:t>
      </w:r>
    </w:p>
    <w:p w14:paraId="1AD97C76" w14:textId="6949F8E4" w:rsidR="0091601A" w:rsidRPr="0091601A" w:rsidRDefault="0091601A" w:rsidP="0091601A">
      <w:pPr>
        <w:numPr>
          <w:ilvl w:val="1"/>
          <w:numId w:val="12"/>
        </w:numPr>
        <w:spacing w:after="3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opóźnienie w realizacji dostawy pojazdu w stosunku do terminu określonego w § 2 ust. 1 przekroczy 3 dni kalendarz</w:t>
      </w:r>
      <w:r w:rsidR="00F07BF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owe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;</w:t>
      </w:r>
    </w:p>
    <w:p w14:paraId="24887AA2" w14:textId="1F142ADE" w:rsidR="0091601A" w:rsidRPr="0091601A" w:rsidRDefault="0091601A" w:rsidP="0091601A">
      <w:pPr>
        <w:numPr>
          <w:ilvl w:val="1"/>
          <w:numId w:val="12"/>
        </w:numPr>
        <w:spacing w:after="0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opóźnienie w dostarczeniu pojazdu wolnego od wad, o którym mowa w § 2 ust. 7 umowy przekroczy 3 dni kalendarzow</w:t>
      </w:r>
      <w:r w:rsidR="00F07BF2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e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;</w:t>
      </w:r>
    </w:p>
    <w:p w14:paraId="22D5626F" w14:textId="77777777" w:rsidR="0091601A" w:rsidRPr="0091601A" w:rsidRDefault="0091601A" w:rsidP="0091601A">
      <w:pPr>
        <w:numPr>
          <w:ilvl w:val="1"/>
          <w:numId w:val="12"/>
        </w:numPr>
        <w:spacing w:after="0" w:line="360" w:lineRule="auto"/>
        <w:ind w:left="1134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stwierdzone przy odbiorze usterki uniemożliwiają wykonanie umowy z przyczyn leżących po stronie Wykonawcy, jeżeli Wykonawca odmawia dostarczenia pojazdu wolnego od wad.</w:t>
      </w:r>
    </w:p>
    <w:p w14:paraId="6F2DFE09" w14:textId="77777777" w:rsidR="0091601A" w:rsidRPr="0091601A" w:rsidRDefault="0091601A" w:rsidP="0091601A">
      <w:pPr>
        <w:numPr>
          <w:ilvl w:val="0"/>
          <w:numId w:val="8"/>
        </w:numPr>
        <w:spacing w:after="61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Odstąpienie od umowy może nastąpić w terminie do 30 dni od dnia, w którym </w:t>
      </w:r>
      <w:r w:rsidRPr="0091601A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37530C4D" wp14:editId="080BB3D4">
            <wp:extent cx="4573" cy="4573"/>
            <wp:effectExtent l="0" t="0" r="0" b="0"/>
            <wp:docPr id="12820" name="Picture 1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0" name="Picture 128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Zamawiający powziął wiadomość o okoliczności uzasadniającej odstąpienie.</w:t>
      </w:r>
    </w:p>
    <w:p w14:paraId="52778492" w14:textId="77777777" w:rsidR="0091601A" w:rsidRPr="0091601A" w:rsidRDefault="0091601A" w:rsidP="0091601A">
      <w:pPr>
        <w:numPr>
          <w:ilvl w:val="0"/>
          <w:numId w:val="8"/>
        </w:numPr>
        <w:spacing w:after="0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>Odstąpienie od umowy wymaga zachowania formy pisemnej pod rygorem nieważności oraz podania przyczyny odstąpienia. Termin uważa się za zachowany jeżeli Zamawiający poinformuje o odstąpieniu od umowy w formie elektronicznej na wskazany przez Wykonawcę adres, o którym mowa w § 8 ust. 2 umowy, a następnie potwierdzi to w formie pisemnej.</w:t>
      </w:r>
    </w:p>
    <w:p w14:paraId="4E25C50E" w14:textId="77777777" w:rsidR="0091601A" w:rsidRPr="0091601A" w:rsidRDefault="0091601A" w:rsidP="0091601A">
      <w:pPr>
        <w:numPr>
          <w:ilvl w:val="0"/>
          <w:numId w:val="8"/>
        </w:numPr>
        <w:spacing w:after="467" w:line="360" w:lineRule="auto"/>
        <w:ind w:left="567" w:right="1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przypadku odstąpienia od umowy, Wykonawcy przysługuje wyłącznie wynagrodzenie za należycie wykonaną i odebraną przez Zamawiającego bez zastrzeżeń część umowy.</w:t>
      </w:r>
    </w:p>
    <w:p w14:paraId="1A059922" w14:textId="77777777" w:rsidR="0091601A" w:rsidRPr="0091601A" w:rsidRDefault="0091601A" w:rsidP="0091601A">
      <w:pPr>
        <w:spacing w:after="0" w:line="360" w:lineRule="auto"/>
        <w:ind w:left="567" w:right="18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8 PRZEDSTAWICIEL ZAMAWIAJĄCEGO I WYKONAWCY</w:t>
      </w:r>
    </w:p>
    <w:p w14:paraId="63D0682B" w14:textId="77777777" w:rsidR="0091601A" w:rsidRPr="0091601A" w:rsidRDefault="0091601A" w:rsidP="0091601A">
      <w:pPr>
        <w:numPr>
          <w:ilvl w:val="0"/>
          <w:numId w:val="9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Ze strony Zamawiającego osobą upoważnioną do kontaktów oraz odpowiedzialną za realizację umowy będzie:</w:t>
      </w:r>
    </w:p>
    <w:p w14:paraId="4D392A03" w14:textId="77777777" w:rsidR="0091601A" w:rsidRPr="0091601A" w:rsidRDefault="0091601A" w:rsidP="0091601A">
      <w:pPr>
        <w:spacing w:after="0" w:line="360" w:lineRule="auto"/>
        <w:ind w:left="567" w:right="2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…………………, tel. …………………….., e-mail: …………………………………….</w:t>
      </w:r>
    </w:p>
    <w:p w14:paraId="250DA09D" w14:textId="77777777" w:rsidR="0091601A" w:rsidRPr="0091601A" w:rsidRDefault="0091601A" w:rsidP="0091601A">
      <w:pPr>
        <w:numPr>
          <w:ilvl w:val="0"/>
          <w:numId w:val="9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Ze strony Wykonawcy osobą upoważnioną do kontaktów oraz odpowiedzialną za realizacje umowy będzie:</w:t>
      </w:r>
    </w:p>
    <w:p w14:paraId="16D7739D" w14:textId="77777777" w:rsidR="0091601A" w:rsidRPr="0091601A" w:rsidRDefault="0091601A" w:rsidP="0091601A">
      <w:pPr>
        <w:spacing w:after="0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…………………, tel. …………………….., e-mail: …………………………………….</w:t>
      </w:r>
    </w:p>
    <w:p w14:paraId="627B19F0" w14:textId="77777777" w:rsidR="0091601A" w:rsidRPr="0091601A" w:rsidRDefault="0091601A" w:rsidP="0091601A">
      <w:pPr>
        <w:numPr>
          <w:ilvl w:val="0"/>
          <w:numId w:val="9"/>
        </w:numPr>
        <w:spacing w:after="353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Zmiana osób wymienionych w ust. 1 lub ust. 2 wymaga poinformowania drugiej strony w formie pisemnej. Zmiana taka nie stanowi zmiany postanowień umowy.</w:t>
      </w:r>
    </w:p>
    <w:p w14:paraId="279EE61A" w14:textId="77777777" w:rsidR="0091601A" w:rsidRPr="0091601A" w:rsidRDefault="0091601A" w:rsidP="0091601A">
      <w:pPr>
        <w:spacing w:after="70" w:line="360" w:lineRule="auto"/>
        <w:ind w:left="830" w:hanging="1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§</w:t>
      </w:r>
      <w:r w:rsidRPr="0091601A">
        <w:rPr>
          <w:rFonts w:ascii="Times New Roman" w:eastAsia="Courier New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9 POSTANOWIENIA KOŃCOWE</w:t>
      </w:r>
    </w:p>
    <w:p w14:paraId="15EE4C17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Dopuszcza się możliwość zmiany umowy w zakresie zmiany wynagrodzenia w przypadku ustawowej zmiany stawki podatku VAT.</w:t>
      </w:r>
    </w:p>
    <w:p w14:paraId="71E9BD42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Zmiany umowy wymagają formy pisemnej pod rygorem nieważności.</w:t>
      </w:r>
    </w:p>
    <w:p w14:paraId="2F0E81F1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Wykonawca nie może przenieść swoich praw ani powierzyć wykonywania swoich obowiązków wynikających z niniejszej umowy osobom trzecim bez uprzedniej pisemnej zgody drugiej strony. Wszelkie niedozwolone przeniesienie praw lub obowiązków będą </w:t>
      </w:r>
      <w:r w:rsidRPr="0091601A">
        <w:rPr>
          <w:rFonts w:ascii="Times New Roman" w:eastAsia="Times New Roman" w:hAnsi="Times New Roman" w:cs="Times New Roman"/>
          <w:noProof/>
          <w:color w:val="000000"/>
          <w:kern w:val="0"/>
          <w:sz w:val="24"/>
          <w:lang w:eastAsia="pl-PL"/>
          <w14:ligatures w14:val="none"/>
        </w:rPr>
        <w:drawing>
          <wp:inline distT="0" distB="0" distL="0" distR="0" wp14:anchorId="43FE74ED" wp14:editId="13D888AF">
            <wp:extent cx="9148" cy="18295"/>
            <wp:effectExtent l="0" t="0" r="0" b="0"/>
            <wp:docPr id="29568" name="Picture 29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8" name="Picture 295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uznane za nieważne.</w:t>
      </w:r>
    </w:p>
    <w:p w14:paraId="5A9BC2DB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W sprawach nieuregulowanych w niniejszej umowie stosuje się odpowiednio przepisy ustawy z dnia 23 kwietnia 1964 r. Kodeks cywilny.</w:t>
      </w:r>
    </w:p>
    <w:p w14:paraId="248F3044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Spory wynikające z niniejszej umowy będą rozstrzygane przez Sąd właściwy dla siedziby Zamawiającego.</w:t>
      </w:r>
    </w:p>
    <w:p w14:paraId="243B58FA" w14:textId="77777777" w:rsidR="0091601A" w:rsidRPr="0091601A" w:rsidRDefault="0091601A" w:rsidP="0091601A">
      <w:pPr>
        <w:numPr>
          <w:ilvl w:val="0"/>
          <w:numId w:val="10"/>
        </w:numPr>
        <w:spacing w:after="0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Załączniki do niniejszej umowy stanowią jej integralną część.</w:t>
      </w:r>
    </w:p>
    <w:p w14:paraId="13D1321C" w14:textId="2CBB0F63" w:rsidR="0091601A" w:rsidRPr="0091601A" w:rsidRDefault="0091601A" w:rsidP="0091601A">
      <w:pPr>
        <w:numPr>
          <w:ilvl w:val="0"/>
          <w:numId w:val="10"/>
        </w:numPr>
        <w:spacing w:after="111" w:line="360" w:lineRule="auto"/>
        <w:ind w:left="567" w:right="21" w:hanging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Umowę niniejszą sporządzono w 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dwóch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jednobrzmiących egzemplarzach, jeden egzemplarz dla Wykonawcy, </w:t>
      </w:r>
      <w:r w:rsidR="00D63A80" w:rsidRPr="00556FD4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>jeden</w:t>
      </w:r>
      <w:r w:rsidRPr="0091601A"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dla Zamawiającego.</w:t>
      </w:r>
    </w:p>
    <w:p w14:paraId="5B7C13FE" w14:textId="77777777" w:rsidR="0091601A" w:rsidRPr="0091601A" w:rsidRDefault="0091601A" w:rsidP="0091601A">
      <w:pPr>
        <w:spacing w:after="111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4217DD7A" w14:textId="77777777" w:rsidR="0091601A" w:rsidRPr="0091601A" w:rsidRDefault="0091601A" w:rsidP="0091601A">
      <w:pPr>
        <w:spacing w:after="111" w:line="360" w:lineRule="auto"/>
        <w:ind w:left="567" w:right="2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289861DF" w14:textId="77777777" w:rsidR="0091601A" w:rsidRPr="0091601A" w:rsidRDefault="0091601A" w:rsidP="0091601A">
      <w:pPr>
        <w:spacing w:before="240" w:after="736" w:line="360" w:lineRule="auto"/>
        <w:ind w:left="835" w:right="-893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</w:pP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>ZAMAWIAJĄCY</w:t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</w:r>
      <w:r w:rsidRPr="009160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pl-PL"/>
          <w14:ligatures w14:val="none"/>
        </w:rPr>
        <w:tab/>
        <w:t>WYKONAWCA</w:t>
      </w:r>
    </w:p>
    <w:p w14:paraId="78EF659A" w14:textId="77777777" w:rsidR="0091601A" w:rsidRPr="0091601A" w:rsidRDefault="0091601A" w:rsidP="0091601A">
      <w:pPr>
        <w:spacing w:after="0" w:line="360" w:lineRule="auto"/>
        <w:ind w:right="45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pl-PL"/>
          <w14:ligatures w14:val="none"/>
        </w:rPr>
      </w:pPr>
    </w:p>
    <w:p w14:paraId="18711E1F" w14:textId="77777777" w:rsidR="00B01AFF" w:rsidRPr="00556FD4" w:rsidRDefault="00B01AFF">
      <w:pPr>
        <w:rPr>
          <w:rFonts w:ascii="Times New Roman" w:hAnsi="Times New Roman" w:cs="Times New Roman"/>
        </w:rPr>
      </w:pPr>
    </w:p>
    <w:sectPr w:rsidR="00B01AFF" w:rsidRPr="00556FD4" w:rsidSect="0091601A">
      <w:pgSz w:w="11920" w:h="16840"/>
      <w:pgMar w:top="851" w:right="1052" w:bottom="310" w:left="11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34EF" w14:textId="77777777" w:rsidR="001A5D8A" w:rsidRDefault="001A5D8A" w:rsidP="0091601A">
      <w:pPr>
        <w:spacing w:after="0" w:line="240" w:lineRule="auto"/>
      </w:pPr>
      <w:r>
        <w:separator/>
      </w:r>
    </w:p>
  </w:endnote>
  <w:endnote w:type="continuationSeparator" w:id="0">
    <w:p w14:paraId="1A780095" w14:textId="77777777" w:rsidR="001A5D8A" w:rsidRDefault="001A5D8A" w:rsidP="0091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659A" w14:textId="77777777" w:rsidR="001A5D8A" w:rsidRDefault="001A5D8A" w:rsidP="0091601A">
      <w:pPr>
        <w:spacing w:after="0" w:line="240" w:lineRule="auto"/>
      </w:pPr>
      <w:r>
        <w:separator/>
      </w:r>
    </w:p>
  </w:footnote>
  <w:footnote w:type="continuationSeparator" w:id="0">
    <w:p w14:paraId="205444FE" w14:textId="77777777" w:rsidR="001A5D8A" w:rsidRDefault="001A5D8A" w:rsidP="0091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F6D5F"/>
    <w:multiLevelType w:val="hybridMultilevel"/>
    <w:tmpl w:val="67BAAF3E"/>
    <w:lvl w:ilvl="0" w:tplc="8808378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AAFA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E0FD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633D8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CA0D8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49D9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43CB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EBE6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A7BE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67910"/>
    <w:multiLevelType w:val="hybridMultilevel"/>
    <w:tmpl w:val="5366EF28"/>
    <w:lvl w:ilvl="0" w:tplc="5EF6823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8F392">
      <w:start w:val="1"/>
      <w:numFmt w:val="decimal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45E50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C348E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CE7B8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EE70E0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E24CC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86707A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343F6E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D4150"/>
    <w:multiLevelType w:val="hybridMultilevel"/>
    <w:tmpl w:val="138EA270"/>
    <w:lvl w:ilvl="0" w:tplc="0B145802">
      <w:start w:val="1"/>
      <w:numFmt w:val="decimal"/>
      <w:lvlText w:val="%1)"/>
      <w:lvlJc w:val="left"/>
      <w:pPr>
        <w:ind w:left="141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" w15:restartNumberingAfterBreak="0">
    <w:nsid w:val="29C23C4F"/>
    <w:multiLevelType w:val="hybridMultilevel"/>
    <w:tmpl w:val="27A09CAE"/>
    <w:lvl w:ilvl="0" w:tplc="50CAD0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360B45"/>
    <w:multiLevelType w:val="hybridMultilevel"/>
    <w:tmpl w:val="92F8E0A0"/>
    <w:lvl w:ilvl="0" w:tplc="7B468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51" w:hanging="360"/>
      </w:pPr>
    </w:lvl>
    <w:lvl w:ilvl="2" w:tplc="57E8D9CC">
      <w:start w:val="1"/>
      <w:numFmt w:val="lowerRoman"/>
      <w:lvlText w:val="%3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5CA64A">
      <w:start w:val="1"/>
      <w:numFmt w:val="decimal"/>
      <w:lvlText w:val="%4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A4D02">
      <w:start w:val="1"/>
      <w:numFmt w:val="lowerLetter"/>
      <w:lvlText w:val="%5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849244">
      <w:start w:val="1"/>
      <w:numFmt w:val="lowerRoman"/>
      <w:lvlText w:val="%6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9C2F9E">
      <w:start w:val="1"/>
      <w:numFmt w:val="decimal"/>
      <w:lvlText w:val="%7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501A88">
      <w:start w:val="1"/>
      <w:numFmt w:val="lowerLetter"/>
      <w:lvlText w:val="%8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BADCE0">
      <w:start w:val="1"/>
      <w:numFmt w:val="lowerRoman"/>
      <w:lvlText w:val="%9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A97F01"/>
    <w:multiLevelType w:val="hybridMultilevel"/>
    <w:tmpl w:val="E634F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516F"/>
    <w:multiLevelType w:val="hybridMultilevel"/>
    <w:tmpl w:val="A89CD25C"/>
    <w:lvl w:ilvl="0" w:tplc="A8EC0C96">
      <w:start w:val="1"/>
      <w:numFmt w:val="decimal"/>
      <w:lvlText w:val="%1."/>
      <w:lvlJc w:val="left"/>
      <w:pPr>
        <w:ind w:left="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8232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62B0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4BEA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6D52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09D7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E8B2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B11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8F798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752FDE"/>
    <w:multiLevelType w:val="hybridMultilevel"/>
    <w:tmpl w:val="0FDCCBE6"/>
    <w:lvl w:ilvl="0" w:tplc="E874286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1685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E0685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E8EFA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0A7BD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FC8A1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10010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3A14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30847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0AB5"/>
    <w:multiLevelType w:val="hybridMultilevel"/>
    <w:tmpl w:val="C5BC64CC"/>
    <w:lvl w:ilvl="0" w:tplc="647C6556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AD2D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24AC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B2F8D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2515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C69E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658D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9A03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4A11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2B0FC4"/>
    <w:multiLevelType w:val="hybridMultilevel"/>
    <w:tmpl w:val="A5121E6E"/>
    <w:lvl w:ilvl="0" w:tplc="68A29776">
      <w:start w:val="1"/>
      <w:numFmt w:val="decimal"/>
      <w:lvlText w:val="%1.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E3058">
      <w:start w:val="1"/>
      <w:numFmt w:val="decimal"/>
      <w:lvlText w:val="%2)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4663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8F7D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DAC98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E96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E47E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09BD8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C8CA0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CF2C8A"/>
    <w:multiLevelType w:val="hybridMultilevel"/>
    <w:tmpl w:val="CFB04126"/>
    <w:lvl w:ilvl="0" w:tplc="D3E0D8AC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0F0AA">
      <w:start w:val="33"/>
      <w:numFmt w:val="decimal"/>
      <w:lvlText w:val="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B0824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2ECC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092B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E9DF6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AE41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FCAF2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824B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E679A2"/>
    <w:multiLevelType w:val="hybridMultilevel"/>
    <w:tmpl w:val="A7A63826"/>
    <w:lvl w:ilvl="0" w:tplc="D76E58C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A8D120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DA87E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2CB170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FA0BF8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0A3432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3A551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A75CA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7ABA2A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150FE8"/>
    <w:multiLevelType w:val="hybridMultilevel"/>
    <w:tmpl w:val="E9D068AE"/>
    <w:lvl w:ilvl="0" w:tplc="677EA65A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B180">
      <w:start w:val="1"/>
      <w:numFmt w:val="decimal"/>
      <w:lvlText w:val="%2)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C4480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265A4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403762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413A6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01592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CFE7A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A049CE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3125810">
    <w:abstractNumId w:val="11"/>
  </w:num>
  <w:num w:numId="2" w16cid:durableId="1493065865">
    <w:abstractNumId w:val="8"/>
  </w:num>
  <w:num w:numId="3" w16cid:durableId="1313214156">
    <w:abstractNumId w:val="4"/>
  </w:num>
  <w:num w:numId="4" w16cid:durableId="321355476">
    <w:abstractNumId w:val="0"/>
  </w:num>
  <w:num w:numId="5" w16cid:durableId="410780712">
    <w:abstractNumId w:val="7"/>
  </w:num>
  <w:num w:numId="6" w16cid:durableId="931931694">
    <w:abstractNumId w:val="9"/>
  </w:num>
  <w:num w:numId="7" w16cid:durableId="96025466">
    <w:abstractNumId w:val="6"/>
  </w:num>
  <w:num w:numId="8" w16cid:durableId="497698775">
    <w:abstractNumId w:val="1"/>
  </w:num>
  <w:num w:numId="9" w16cid:durableId="560791702">
    <w:abstractNumId w:val="12"/>
  </w:num>
  <w:num w:numId="10" w16cid:durableId="1342468246">
    <w:abstractNumId w:val="10"/>
  </w:num>
  <w:num w:numId="11" w16cid:durableId="1511796338">
    <w:abstractNumId w:val="2"/>
  </w:num>
  <w:num w:numId="12" w16cid:durableId="1591348524">
    <w:abstractNumId w:val="5"/>
  </w:num>
  <w:num w:numId="13" w16cid:durableId="4032643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 Kochanowska">
    <w15:presenceInfo w15:providerId="None" w15:userId="Ewa Kochan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1A"/>
    <w:rsid w:val="0008358E"/>
    <w:rsid w:val="001A5D8A"/>
    <w:rsid w:val="00206F59"/>
    <w:rsid w:val="00234261"/>
    <w:rsid w:val="002F3FF5"/>
    <w:rsid w:val="00404176"/>
    <w:rsid w:val="00425C67"/>
    <w:rsid w:val="00493D35"/>
    <w:rsid w:val="004C72A5"/>
    <w:rsid w:val="004E0B6E"/>
    <w:rsid w:val="005051C8"/>
    <w:rsid w:val="00556FD4"/>
    <w:rsid w:val="006E4C79"/>
    <w:rsid w:val="006F2CC2"/>
    <w:rsid w:val="0086290D"/>
    <w:rsid w:val="008A3DAA"/>
    <w:rsid w:val="0091601A"/>
    <w:rsid w:val="009D03D6"/>
    <w:rsid w:val="00A11527"/>
    <w:rsid w:val="00A26A08"/>
    <w:rsid w:val="00AF7DF5"/>
    <w:rsid w:val="00B01AFF"/>
    <w:rsid w:val="00BD5790"/>
    <w:rsid w:val="00BF4C8E"/>
    <w:rsid w:val="00C01500"/>
    <w:rsid w:val="00C62D19"/>
    <w:rsid w:val="00CA2D82"/>
    <w:rsid w:val="00D63A80"/>
    <w:rsid w:val="00D82E9D"/>
    <w:rsid w:val="00E15E93"/>
    <w:rsid w:val="00F07BF2"/>
    <w:rsid w:val="00F314AE"/>
    <w:rsid w:val="00F6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B0A6"/>
  <w15:chartTrackingRefBased/>
  <w15:docId w15:val="{5E9525AB-1A09-4DC1-B3FA-59B495EF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01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601A"/>
    <w:rPr>
      <w:vertAlign w:val="superscript"/>
    </w:rPr>
  </w:style>
  <w:style w:type="paragraph" w:styleId="Poprawka">
    <w:name w:val="Revision"/>
    <w:hidden/>
    <w:uiPriority w:val="99"/>
    <w:semiHidden/>
    <w:rsid w:val="008A3DA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A3D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3D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3D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D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1847</Words>
  <Characters>11086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Kochanowska</dc:creator>
  <cp:keywords/>
  <dc:description/>
  <cp:lastModifiedBy>Ewa Kochanowska</cp:lastModifiedBy>
  <cp:revision>13</cp:revision>
  <dcterms:created xsi:type="dcterms:W3CDTF">2024-09-13T06:34:00Z</dcterms:created>
  <dcterms:modified xsi:type="dcterms:W3CDTF">2024-09-18T10:30:00Z</dcterms:modified>
</cp:coreProperties>
</file>